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524"/>
        <w:gridCol w:w="3492"/>
      </w:tblGrid>
      <w:tr w:rsidR="00FE29C3" w14:paraId="31573A13" w14:textId="77777777" w:rsidTr="5D1A371A">
        <w:tc>
          <w:tcPr>
            <w:tcW w:w="5524" w:type="dxa"/>
          </w:tcPr>
          <w:p w14:paraId="7D81E44F" w14:textId="52BA11D1" w:rsidR="00FE29C3" w:rsidRDefault="009E5EEF" w:rsidP="0076418C">
            <w:pPr>
              <w:spacing w:before="240" w:after="240"/>
              <w:jc w:val="center"/>
              <w:rPr>
                <w:b/>
                <w:sz w:val="28"/>
                <w:szCs w:val="28"/>
              </w:rPr>
            </w:pPr>
            <w:r>
              <w:rPr>
                <w:b/>
                <w:sz w:val="28"/>
                <w:szCs w:val="28"/>
              </w:rPr>
              <w:t>School of Engineering</w:t>
            </w:r>
          </w:p>
        </w:tc>
        <w:tc>
          <w:tcPr>
            <w:tcW w:w="3492" w:type="dxa"/>
          </w:tcPr>
          <w:p w14:paraId="7B20B89C" w14:textId="77777777" w:rsidR="00FE29C3" w:rsidRDefault="00FE29C3" w:rsidP="0076418C">
            <w:pPr>
              <w:spacing w:before="240" w:after="240"/>
              <w:jc w:val="center"/>
              <w:rPr>
                <w:b/>
                <w:sz w:val="28"/>
                <w:szCs w:val="28"/>
              </w:rPr>
            </w:pPr>
            <w:r w:rsidRPr="00C82C44">
              <w:rPr>
                <w:b/>
                <w:sz w:val="28"/>
                <w:szCs w:val="28"/>
              </w:rPr>
              <w:t>Method Statement</w:t>
            </w:r>
          </w:p>
        </w:tc>
      </w:tr>
      <w:tr w:rsidR="00FE29C3" w14:paraId="79CB636B" w14:textId="77777777" w:rsidTr="5D1A371A">
        <w:tc>
          <w:tcPr>
            <w:tcW w:w="9016" w:type="dxa"/>
            <w:gridSpan w:val="2"/>
          </w:tcPr>
          <w:p w14:paraId="1A3E429C" w14:textId="77777777" w:rsidR="00FE29C3" w:rsidRDefault="00FE29C3" w:rsidP="00E00FFE">
            <w:pPr>
              <w:rPr>
                <w:b/>
              </w:rPr>
            </w:pPr>
            <w:r w:rsidRPr="000B5AD3">
              <w:rPr>
                <w:b/>
              </w:rPr>
              <w:t>Title</w:t>
            </w:r>
            <w:r w:rsidRPr="000B5AD3">
              <w:rPr>
                <w:b/>
              </w:rPr>
              <w:tab/>
            </w:r>
            <w:r w:rsidRPr="000B5AD3">
              <w:rPr>
                <w:b/>
              </w:rPr>
              <w:tab/>
            </w:r>
            <w:r w:rsidRPr="000B5AD3">
              <w:rPr>
                <w:b/>
              </w:rPr>
              <w:tab/>
            </w:r>
            <w:r w:rsidRPr="000B5AD3">
              <w:rPr>
                <w:b/>
              </w:rPr>
              <w:tab/>
            </w:r>
            <w:r w:rsidRPr="000B5AD3">
              <w:rPr>
                <w:b/>
              </w:rPr>
              <w:tab/>
            </w:r>
            <w:r w:rsidRPr="000B5AD3">
              <w:rPr>
                <w:b/>
              </w:rPr>
              <w:tab/>
            </w:r>
            <w:r>
              <w:rPr>
                <w:b/>
              </w:rPr>
              <w:tab/>
            </w:r>
          </w:p>
          <w:p w14:paraId="74FBC542" w14:textId="0887DF1C" w:rsidR="00E00FFE" w:rsidRPr="00226D64" w:rsidRDefault="00226D64" w:rsidP="00E00FFE">
            <w:pPr>
              <w:rPr>
                <w:bCs/>
              </w:rPr>
            </w:pPr>
            <w:r w:rsidRPr="00226D64">
              <w:rPr>
                <w:bCs/>
              </w:rPr>
              <w:t>Experimental PTV with LED illumination</w:t>
            </w:r>
          </w:p>
        </w:tc>
      </w:tr>
      <w:tr w:rsidR="00FE29C3" w14:paraId="65EB46B4" w14:textId="77777777" w:rsidTr="5D1A371A">
        <w:tc>
          <w:tcPr>
            <w:tcW w:w="5524" w:type="dxa"/>
          </w:tcPr>
          <w:p w14:paraId="0AB1F630" w14:textId="77777777" w:rsidR="00FE29C3" w:rsidRDefault="00FE29C3" w:rsidP="00FE29C3">
            <w:pPr>
              <w:rPr>
                <w:b/>
              </w:rPr>
            </w:pPr>
            <w:r w:rsidRPr="000B5AD3">
              <w:rPr>
                <w:b/>
              </w:rPr>
              <w:t>Location of Activity</w:t>
            </w:r>
          </w:p>
          <w:p w14:paraId="3685E919" w14:textId="2BBCB888" w:rsidR="00FE29C3" w:rsidRPr="00C608B1" w:rsidRDefault="00E00FFE" w:rsidP="009E5EEF">
            <w:pPr>
              <w:rPr>
                <w:bCs/>
                <w:sz w:val="24"/>
                <w:szCs w:val="24"/>
              </w:rPr>
            </w:pPr>
            <w:r>
              <w:rPr>
                <w:bCs/>
                <w:sz w:val="24"/>
                <w:szCs w:val="24"/>
              </w:rPr>
              <w:t>B185 Labs 1 and 3</w:t>
            </w:r>
          </w:p>
        </w:tc>
        <w:tc>
          <w:tcPr>
            <w:tcW w:w="3492" w:type="dxa"/>
          </w:tcPr>
          <w:p w14:paraId="7EB545FA" w14:textId="77777777" w:rsidR="00FE29C3" w:rsidRDefault="00FE29C3">
            <w:pPr>
              <w:rPr>
                <w:b/>
              </w:rPr>
            </w:pPr>
            <w:r w:rsidRPr="000B5AD3">
              <w:rPr>
                <w:b/>
              </w:rPr>
              <w:t>Date</w:t>
            </w:r>
          </w:p>
          <w:p w14:paraId="4A4C2319" w14:textId="500C58A4" w:rsidR="00CE1784" w:rsidRPr="00C56B2E" w:rsidRDefault="00E00FFE">
            <w:pPr>
              <w:rPr>
                <w:bCs/>
                <w:sz w:val="24"/>
                <w:szCs w:val="24"/>
              </w:rPr>
            </w:pPr>
            <w:r>
              <w:rPr>
                <w:bCs/>
                <w:sz w:val="24"/>
                <w:szCs w:val="24"/>
              </w:rPr>
              <w:t>23/10/2023</w:t>
            </w:r>
          </w:p>
        </w:tc>
      </w:tr>
      <w:tr w:rsidR="00FE29C3" w14:paraId="055F7A61" w14:textId="77777777" w:rsidTr="5D1A371A">
        <w:tc>
          <w:tcPr>
            <w:tcW w:w="5524" w:type="dxa"/>
          </w:tcPr>
          <w:p w14:paraId="0E045251" w14:textId="77777777" w:rsidR="00FE29C3" w:rsidRDefault="00FE29C3">
            <w:pPr>
              <w:rPr>
                <w:b/>
              </w:rPr>
            </w:pPr>
            <w:r>
              <w:rPr>
                <w:b/>
              </w:rPr>
              <w:t>Assessor</w:t>
            </w:r>
          </w:p>
          <w:p w14:paraId="040FA246" w14:textId="555874EF" w:rsidR="00FE29C3" w:rsidRPr="00C56B2E" w:rsidRDefault="00261517">
            <w:pPr>
              <w:rPr>
                <w:bCs/>
                <w:sz w:val="24"/>
                <w:szCs w:val="24"/>
              </w:rPr>
            </w:pPr>
            <w:r>
              <w:rPr>
                <w:bCs/>
                <w:sz w:val="24"/>
                <w:szCs w:val="24"/>
              </w:rPr>
              <w:t>Natalie Ko-Ferrigno</w:t>
            </w:r>
          </w:p>
          <w:p w14:paraId="66D107FB" w14:textId="77777777" w:rsidR="00FE29C3" w:rsidRPr="00C56B2E" w:rsidRDefault="00FE29C3">
            <w:pPr>
              <w:rPr>
                <w:bCs/>
                <w:sz w:val="24"/>
                <w:szCs w:val="24"/>
              </w:rPr>
            </w:pPr>
          </w:p>
        </w:tc>
        <w:tc>
          <w:tcPr>
            <w:tcW w:w="3492" w:type="dxa"/>
          </w:tcPr>
          <w:p w14:paraId="7C2C1CFE" w14:textId="77777777" w:rsidR="00FE29C3" w:rsidRDefault="00FE29C3" w:rsidP="00FE29C3">
            <w:pPr>
              <w:rPr>
                <w:b/>
                <w:i/>
              </w:rPr>
            </w:pPr>
            <w:r w:rsidRPr="000B5AD3">
              <w:rPr>
                <w:b/>
              </w:rPr>
              <w:t>Contact Deta</w:t>
            </w:r>
            <w:r>
              <w:rPr>
                <w:b/>
              </w:rPr>
              <w:t>i</w:t>
            </w:r>
            <w:r w:rsidRPr="000B5AD3">
              <w:rPr>
                <w:b/>
              </w:rPr>
              <w:t>ls</w:t>
            </w:r>
          </w:p>
          <w:p w14:paraId="1F92B7F7" w14:textId="243BC76B" w:rsidR="009D4EA9" w:rsidRPr="00345AD8" w:rsidRDefault="00143478" w:rsidP="009D4EA9">
            <w:r w:rsidRPr="00345AD8">
              <w:rPr>
                <w:i/>
                <w:iCs/>
                <w:sz w:val="20"/>
                <w:szCs w:val="20"/>
              </w:rPr>
              <w:t>Tel:</w:t>
            </w:r>
            <w:r w:rsidR="00261517">
              <w:rPr>
                <w:i/>
                <w:iCs/>
                <w:sz w:val="20"/>
                <w:szCs w:val="20"/>
              </w:rPr>
              <w:t xml:space="preserve"> 07734246427</w:t>
            </w:r>
          </w:p>
          <w:p w14:paraId="4361434B" w14:textId="0ED27D62" w:rsidR="00143478" w:rsidRPr="00C608B1" w:rsidRDefault="00143478" w:rsidP="009D4EA9">
            <w:pPr>
              <w:rPr>
                <w:sz w:val="24"/>
                <w:szCs w:val="24"/>
              </w:rPr>
            </w:pPr>
            <w:r w:rsidRPr="00345AD8">
              <w:rPr>
                <w:i/>
                <w:iCs/>
                <w:sz w:val="20"/>
                <w:szCs w:val="20"/>
              </w:rPr>
              <w:t>Email:</w:t>
            </w:r>
            <w:r w:rsidR="00261517">
              <w:rPr>
                <w:i/>
                <w:iCs/>
                <w:sz w:val="20"/>
                <w:szCs w:val="20"/>
              </w:rPr>
              <w:t xml:space="preserve"> mkf1g21@soton.ac.uk</w:t>
            </w:r>
          </w:p>
        </w:tc>
      </w:tr>
      <w:tr w:rsidR="00FE29C3" w14:paraId="64C7C699" w14:textId="77777777" w:rsidTr="5D1A371A">
        <w:tc>
          <w:tcPr>
            <w:tcW w:w="5524" w:type="dxa"/>
          </w:tcPr>
          <w:p w14:paraId="3AE67E75" w14:textId="77777777" w:rsidR="00FE29C3" w:rsidRDefault="00FE29C3">
            <w:pPr>
              <w:rPr>
                <w:b/>
              </w:rPr>
            </w:pPr>
            <w:r>
              <w:rPr>
                <w:b/>
              </w:rPr>
              <w:t>Supervisor</w:t>
            </w:r>
          </w:p>
          <w:p w14:paraId="6DF30EA0" w14:textId="47D5D8DD" w:rsidR="00FE29C3" w:rsidRPr="00FF74FB" w:rsidRDefault="00261517" w:rsidP="00143478">
            <w:pPr>
              <w:rPr>
                <w:bCs/>
                <w:sz w:val="24"/>
                <w:szCs w:val="24"/>
              </w:rPr>
            </w:pPr>
            <w:r w:rsidRPr="00FF74FB">
              <w:rPr>
                <w:bCs/>
                <w:sz w:val="24"/>
                <w:szCs w:val="24"/>
              </w:rPr>
              <w:t>John Lawson</w:t>
            </w:r>
          </w:p>
          <w:p w14:paraId="0552012E" w14:textId="2D8F4FBF" w:rsidR="00C56B2E" w:rsidRPr="00C56B2E" w:rsidRDefault="00C56B2E" w:rsidP="00143478">
            <w:pPr>
              <w:rPr>
                <w:bCs/>
                <w:sz w:val="24"/>
                <w:szCs w:val="24"/>
              </w:rPr>
            </w:pPr>
          </w:p>
        </w:tc>
        <w:tc>
          <w:tcPr>
            <w:tcW w:w="3492" w:type="dxa"/>
          </w:tcPr>
          <w:p w14:paraId="3603E407" w14:textId="77777777" w:rsidR="00FE29C3" w:rsidRPr="00390C03" w:rsidRDefault="00FE29C3">
            <w:pPr>
              <w:rPr>
                <w:b/>
              </w:rPr>
            </w:pPr>
            <w:r w:rsidRPr="00390C03">
              <w:rPr>
                <w:b/>
              </w:rPr>
              <w:t>Contact Details</w:t>
            </w:r>
          </w:p>
          <w:p w14:paraId="08D6CC71" w14:textId="77777777" w:rsidR="00A648EC" w:rsidRPr="00345AD8" w:rsidRDefault="00A648EC" w:rsidP="00A648EC">
            <w:r w:rsidRPr="00345AD8">
              <w:rPr>
                <w:i/>
                <w:iCs/>
                <w:sz w:val="20"/>
                <w:szCs w:val="20"/>
              </w:rPr>
              <w:t>Tel:</w:t>
            </w:r>
          </w:p>
          <w:p w14:paraId="4E4FC1B9" w14:textId="1B9C2F26" w:rsidR="00CD40FA" w:rsidRPr="00CD40FA" w:rsidRDefault="00A648EC" w:rsidP="00FE29C3">
            <w:pPr>
              <w:rPr>
                <w:bCs/>
                <w:sz w:val="24"/>
                <w:szCs w:val="24"/>
              </w:rPr>
            </w:pPr>
            <w:r w:rsidRPr="00345AD8">
              <w:rPr>
                <w:i/>
                <w:iCs/>
                <w:sz w:val="20"/>
                <w:szCs w:val="20"/>
              </w:rPr>
              <w:t>Email:</w:t>
            </w:r>
            <w:ins w:id="0" w:author="Natalie Ko-Ferrigno (mkf1g21)" w:date="2024-02-28T14:03:00Z">
              <w:r w:rsidR="00DC51C9">
                <w:rPr>
                  <w:i/>
                  <w:iCs/>
                  <w:sz w:val="20"/>
                  <w:szCs w:val="20"/>
                </w:rPr>
                <w:t xml:space="preserve"> </w:t>
              </w:r>
            </w:ins>
            <w:r w:rsidR="00DC51C9">
              <w:rPr>
                <w:i/>
                <w:iCs/>
                <w:color w:val="000000" w:themeColor="text1"/>
                <w:sz w:val="20"/>
                <w:szCs w:val="20"/>
              </w:rPr>
              <w:t>j.m.lawson@soton.ac.uk</w:t>
            </w:r>
          </w:p>
        </w:tc>
      </w:tr>
      <w:tr w:rsidR="000516E2" w14:paraId="631CB594" w14:textId="77777777" w:rsidTr="5D1A371A">
        <w:tc>
          <w:tcPr>
            <w:tcW w:w="9016" w:type="dxa"/>
            <w:gridSpan w:val="2"/>
          </w:tcPr>
          <w:p w14:paraId="5F1AC71A" w14:textId="77777777" w:rsidR="000516E2" w:rsidRDefault="000516E2" w:rsidP="00FE29C3">
            <w:pPr>
              <w:rPr>
                <w:b/>
              </w:rPr>
            </w:pPr>
            <w:r w:rsidRPr="000B5AD3">
              <w:rPr>
                <w:b/>
              </w:rPr>
              <w:t>Introduction / Overview</w:t>
            </w:r>
            <w:r>
              <w:rPr>
                <w:b/>
              </w:rPr>
              <w:t>.</w:t>
            </w:r>
          </w:p>
          <w:p w14:paraId="44C4A27A" w14:textId="51C98ED5" w:rsidR="00261517" w:rsidRPr="00FF74FB" w:rsidRDefault="00D43FE1" w:rsidP="00261517">
            <w:pPr>
              <w:rPr>
                <w:szCs w:val="24"/>
              </w:rPr>
            </w:pPr>
            <w:r>
              <w:rPr>
                <w:szCs w:val="24"/>
              </w:rPr>
              <w:t xml:space="preserve">This activity is to capture experimental data to test a method to allow PTV to become cheaper. This will be done by having a large tank of water, mixing in </w:t>
            </w:r>
            <w:proofErr w:type="spellStart"/>
            <w:r>
              <w:rPr>
                <w:szCs w:val="24"/>
              </w:rPr>
              <w:t>Vestosint</w:t>
            </w:r>
            <w:proofErr w:type="spellEnd"/>
            <w:r>
              <w:rPr>
                <w:szCs w:val="24"/>
              </w:rPr>
              <w:t xml:space="preserve"> 2159 particles, and generating a vortex ring in the fluid</w:t>
            </w:r>
            <w:r w:rsidR="00DC51C9">
              <w:rPr>
                <w:szCs w:val="24"/>
              </w:rPr>
              <w:t>.</w:t>
            </w:r>
          </w:p>
          <w:p w14:paraId="1990CD32" w14:textId="0E95A407" w:rsidR="00A27FC0" w:rsidRPr="00261517" w:rsidRDefault="00A27FC0" w:rsidP="00261517">
            <w:pPr>
              <w:rPr>
                <w:sz w:val="20"/>
              </w:rPr>
            </w:pPr>
          </w:p>
        </w:tc>
      </w:tr>
      <w:tr w:rsidR="000516E2" w14:paraId="5FD5A42A" w14:textId="77777777" w:rsidTr="5D1A371A">
        <w:tc>
          <w:tcPr>
            <w:tcW w:w="9016" w:type="dxa"/>
            <w:gridSpan w:val="2"/>
          </w:tcPr>
          <w:p w14:paraId="4794A370" w14:textId="77777777" w:rsidR="00A27FC0" w:rsidRDefault="000516E2" w:rsidP="00A27FC0">
            <w:pPr>
              <w:rPr>
                <w:b/>
              </w:rPr>
            </w:pPr>
            <w:r w:rsidRPr="000B5AD3">
              <w:rPr>
                <w:b/>
              </w:rPr>
              <w:t>Description of Task and how it will be carried out.</w:t>
            </w:r>
            <w:r>
              <w:rPr>
                <w:b/>
              </w:rPr>
              <w:t xml:space="preserve">  </w:t>
            </w:r>
          </w:p>
          <w:p w14:paraId="1953A67F" w14:textId="7EFF2A10" w:rsidR="00C27028" w:rsidRDefault="00D43FE1" w:rsidP="00A27FC0">
            <w:pPr>
              <w:rPr>
                <w:bCs/>
              </w:rPr>
            </w:pPr>
            <w:r>
              <w:rPr>
                <w:bCs/>
              </w:rPr>
              <w:t>The sensors for the experiment will be</w:t>
            </w:r>
            <w:r w:rsidR="00A32455">
              <w:rPr>
                <w:bCs/>
              </w:rPr>
              <w:t>4</w:t>
            </w:r>
            <w:r>
              <w:rPr>
                <w:bCs/>
              </w:rPr>
              <w:t xml:space="preserve"> a small array of Raspberry Pi cameras and Raspberry </w:t>
            </w:r>
            <w:proofErr w:type="spellStart"/>
            <w:r>
              <w:rPr>
                <w:bCs/>
              </w:rPr>
              <w:t>Pis</w:t>
            </w:r>
            <w:proofErr w:type="spellEnd"/>
            <w:r>
              <w:rPr>
                <w:bCs/>
              </w:rPr>
              <w:t xml:space="preserve">. They will be mounted to a rail and pointed at the tank of water. </w:t>
            </w:r>
            <w:proofErr w:type="spellStart"/>
            <w:r>
              <w:rPr>
                <w:bCs/>
              </w:rPr>
              <w:t>GSVitec</w:t>
            </w:r>
            <w:proofErr w:type="spellEnd"/>
            <w:r>
              <w:rPr>
                <w:bCs/>
              </w:rPr>
              <w:t xml:space="preserve"> LED panels will be pointed at the tank from the other side. Then, the tracer particles will be mixed in. Finally, the lights in the room will be turned off, the vortex ring generated, the LEDs pulsed and </w:t>
            </w:r>
            <w:r w:rsidR="00812135">
              <w:rPr>
                <w:bCs/>
              </w:rPr>
              <w:t>then the lights will be turned back on.</w:t>
            </w:r>
          </w:p>
          <w:p w14:paraId="070B840D" w14:textId="42B974A0" w:rsidR="00DC51C9" w:rsidRPr="00A27FC0" w:rsidRDefault="00DC51C9" w:rsidP="00A27FC0">
            <w:pPr>
              <w:rPr>
                <w:bCs/>
              </w:rPr>
            </w:pPr>
          </w:p>
        </w:tc>
      </w:tr>
      <w:tr w:rsidR="00FE29C3" w14:paraId="5223ECC6" w14:textId="77777777" w:rsidTr="5D1A371A">
        <w:tc>
          <w:tcPr>
            <w:tcW w:w="9016" w:type="dxa"/>
            <w:gridSpan w:val="2"/>
          </w:tcPr>
          <w:p w14:paraId="2207B700" w14:textId="77777777" w:rsidR="00FE29C3" w:rsidRDefault="00FE29C3" w:rsidP="00FE29C3">
            <w:pPr>
              <w:rPr>
                <w:b/>
              </w:rPr>
            </w:pPr>
            <w:r w:rsidRPr="000B5AD3">
              <w:rPr>
                <w:b/>
              </w:rPr>
              <w:t xml:space="preserve">Control Measures including training, </w:t>
            </w:r>
            <w:proofErr w:type="gramStart"/>
            <w:r w:rsidRPr="000B5AD3">
              <w:rPr>
                <w:b/>
              </w:rPr>
              <w:t>PPE</w:t>
            </w:r>
            <w:proofErr w:type="gramEnd"/>
          </w:p>
          <w:p w14:paraId="0D9A0DFF" w14:textId="77777777" w:rsidR="00812135" w:rsidRDefault="00812135" w:rsidP="00FE29C3">
            <w:pPr>
              <w:rPr>
                <w:b/>
              </w:rPr>
            </w:pPr>
          </w:p>
          <w:p w14:paraId="000F89B6" w14:textId="6F22B680" w:rsidR="00813A05" w:rsidRDefault="00812135">
            <w:pPr>
              <w:rPr>
                <w:b/>
              </w:rPr>
            </w:pPr>
            <w:r>
              <w:rPr>
                <w:b/>
              </w:rPr>
              <w:t>Working with electronic equipment</w:t>
            </w:r>
          </w:p>
          <w:p w14:paraId="321FD271" w14:textId="77777777" w:rsidR="00812135" w:rsidRDefault="00812135" w:rsidP="00812135">
            <w:pPr>
              <w:pStyle w:val="ListParagraph"/>
              <w:numPr>
                <w:ilvl w:val="0"/>
                <w:numId w:val="1"/>
              </w:numPr>
              <w:rPr>
                <w:bCs/>
              </w:rPr>
            </w:pPr>
            <w:r>
              <w:rPr>
                <w:bCs/>
              </w:rPr>
              <w:t xml:space="preserve">Use </w:t>
            </w:r>
            <w:proofErr w:type="gramStart"/>
            <w:r>
              <w:rPr>
                <w:bCs/>
              </w:rPr>
              <w:t>low-voltage</w:t>
            </w:r>
            <w:proofErr w:type="gramEnd"/>
            <w:r>
              <w:rPr>
                <w:bCs/>
              </w:rPr>
              <w:t xml:space="preserve"> electronics</w:t>
            </w:r>
          </w:p>
          <w:p w14:paraId="17301594" w14:textId="77777777" w:rsidR="00812135" w:rsidRDefault="00812135" w:rsidP="00812135">
            <w:pPr>
              <w:pStyle w:val="ListParagraph"/>
              <w:numPr>
                <w:ilvl w:val="0"/>
                <w:numId w:val="1"/>
              </w:numPr>
              <w:rPr>
                <w:bCs/>
              </w:rPr>
            </w:pPr>
            <w:r>
              <w:rPr>
                <w:bCs/>
              </w:rPr>
              <w:t xml:space="preserve">Keep electronics elevated to avoid pooling </w:t>
            </w:r>
            <w:proofErr w:type="gramStart"/>
            <w:r>
              <w:rPr>
                <w:bCs/>
              </w:rPr>
              <w:t>water</w:t>
            </w:r>
            <w:proofErr w:type="gramEnd"/>
          </w:p>
          <w:p w14:paraId="214B4B96" w14:textId="451F4CFE" w:rsidR="00D15441" w:rsidRPr="00D15441" w:rsidRDefault="00812135" w:rsidP="00D15441">
            <w:pPr>
              <w:pStyle w:val="ListParagraph"/>
              <w:numPr>
                <w:ilvl w:val="0"/>
                <w:numId w:val="1"/>
              </w:numPr>
              <w:rPr>
                <w:bCs/>
              </w:rPr>
            </w:pPr>
            <w:r>
              <w:rPr>
                <w:bCs/>
              </w:rPr>
              <w:t>PAT test power supplies</w:t>
            </w:r>
          </w:p>
          <w:p w14:paraId="1A569D02" w14:textId="77777777" w:rsidR="00812135" w:rsidRDefault="00812135" w:rsidP="00812135">
            <w:pPr>
              <w:rPr>
                <w:bCs/>
              </w:rPr>
            </w:pPr>
          </w:p>
          <w:p w14:paraId="5B9AA6F3" w14:textId="77777777" w:rsidR="00812135" w:rsidRDefault="00812135" w:rsidP="00812135">
            <w:pPr>
              <w:rPr>
                <w:b/>
              </w:rPr>
            </w:pPr>
            <w:r>
              <w:rPr>
                <w:b/>
              </w:rPr>
              <w:t>Irritation from polyamide tracer particles</w:t>
            </w:r>
          </w:p>
          <w:p w14:paraId="294E3B3F" w14:textId="77777777" w:rsidR="00812135" w:rsidRDefault="00812135" w:rsidP="00812135">
            <w:pPr>
              <w:pStyle w:val="ListParagraph"/>
              <w:numPr>
                <w:ilvl w:val="0"/>
                <w:numId w:val="2"/>
              </w:numPr>
              <w:jc w:val="both"/>
              <w:rPr>
                <w:bCs/>
              </w:rPr>
            </w:pPr>
            <w:r>
              <w:rPr>
                <w:bCs/>
              </w:rPr>
              <w:t xml:space="preserve">Minimise dust generation through minimising </w:t>
            </w:r>
            <w:proofErr w:type="gramStart"/>
            <w:r>
              <w:rPr>
                <w:bCs/>
              </w:rPr>
              <w:t>handling</w:t>
            </w:r>
            <w:proofErr w:type="gramEnd"/>
          </w:p>
          <w:p w14:paraId="0EEA7802" w14:textId="77777777" w:rsidR="00812135" w:rsidRDefault="00812135" w:rsidP="00812135">
            <w:pPr>
              <w:pStyle w:val="ListParagraph"/>
              <w:numPr>
                <w:ilvl w:val="0"/>
                <w:numId w:val="2"/>
              </w:numPr>
              <w:jc w:val="both"/>
              <w:rPr>
                <w:bCs/>
              </w:rPr>
            </w:pPr>
            <w:r>
              <w:rPr>
                <w:bCs/>
              </w:rPr>
              <w:t>Only handle in areas of adequate ventilation</w:t>
            </w:r>
          </w:p>
          <w:p w14:paraId="48DACB24" w14:textId="77777777" w:rsidR="00812135" w:rsidRDefault="00812135" w:rsidP="00812135">
            <w:pPr>
              <w:pStyle w:val="ListParagraph"/>
              <w:numPr>
                <w:ilvl w:val="0"/>
                <w:numId w:val="2"/>
              </w:numPr>
              <w:jc w:val="both"/>
              <w:rPr>
                <w:bCs/>
              </w:rPr>
            </w:pPr>
            <w:r>
              <w:rPr>
                <w:bCs/>
              </w:rPr>
              <w:t xml:space="preserve">Wear gloves, FFP1 dust mask and safety </w:t>
            </w:r>
            <w:proofErr w:type="gramStart"/>
            <w:r>
              <w:rPr>
                <w:bCs/>
              </w:rPr>
              <w:t>glasses</w:t>
            </w:r>
            <w:proofErr w:type="gramEnd"/>
          </w:p>
          <w:p w14:paraId="7E145E8C" w14:textId="77777777" w:rsidR="00812135" w:rsidRDefault="00812135" w:rsidP="00812135">
            <w:pPr>
              <w:jc w:val="both"/>
              <w:rPr>
                <w:bCs/>
              </w:rPr>
            </w:pPr>
          </w:p>
          <w:p w14:paraId="337F53B4" w14:textId="280D544C" w:rsidR="00812135" w:rsidRDefault="00812135" w:rsidP="00812135">
            <w:pPr>
              <w:jc w:val="both"/>
              <w:rPr>
                <w:b/>
              </w:rPr>
            </w:pPr>
            <w:r>
              <w:rPr>
                <w:b/>
              </w:rPr>
              <w:t>Assembly and disassembly of equipment</w:t>
            </w:r>
          </w:p>
          <w:p w14:paraId="3BF6B9B4" w14:textId="77777777" w:rsidR="00812135" w:rsidRDefault="00812135" w:rsidP="00812135">
            <w:pPr>
              <w:pStyle w:val="ListParagraph"/>
              <w:numPr>
                <w:ilvl w:val="0"/>
                <w:numId w:val="3"/>
              </w:numPr>
              <w:jc w:val="both"/>
              <w:rPr>
                <w:bCs/>
              </w:rPr>
            </w:pPr>
            <w:r>
              <w:rPr>
                <w:bCs/>
              </w:rPr>
              <w:t xml:space="preserve">Ensure a clean working </w:t>
            </w:r>
            <w:proofErr w:type="gramStart"/>
            <w:r>
              <w:rPr>
                <w:bCs/>
              </w:rPr>
              <w:t>area</w:t>
            </w:r>
            <w:proofErr w:type="gramEnd"/>
          </w:p>
          <w:p w14:paraId="4B768C3D" w14:textId="77777777" w:rsidR="00812135" w:rsidRDefault="00812135" w:rsidP="00812135">
            <w:pPr>
              <w:pStyle w:val="ListParagraph"/>
              <w:numPr>
                <w:ilvl w:val="0"/>
                <w:numId w:val="3"/>
              </w:numPr>
              <w:jc w:val="both"/>
              <w:rPr>
                <w:bCs/>
              </w:rPr>
            </w:pPr>
            <w:r>
              <w:rPr>
                <w:bCs/>
              </w:rPr>
              <w:t xml:space="preserve">Ensure power supplies are off before working on the </w:t>
            </w:r>
            <w:proofErr w:type="gramStart"/>
            <w:r>
              <w:rPr>
                <w:bCs/>
              </w:rPr>
              <w:t>equipment</w:t>
            </w:r>
            <w:proofErr w:type="gramEnd"/>
          </w:p>
          <w:p w14:paraId="68319B69" w14:textId="7CD849AF" w:rsidR="00211AD1" w:rsidRPr="00651DFC" w:rsidRDefault="00211AD1" w:rsidP="00651DFC">
            <w:pPr>
              <w:jc w:val="both"/>
              <w:rPr>
                <w:bCs/>
              </w:rPr>
            </w:pPr>
          </w:p>
        </w:tc>
      </w:tr>
      <w:tr w:rsidR="00FE29C3" w14:paraId="0F9B22D0" w14:textId="77777777" w:rsidTr="5D1A371A">
        <w:tc>
          <w:tcPr>
            <w:tcW w:w="9016" w:type="dxa"/>
            <w:gridSpan w:val="2"/>
          </w:tcPr>
          <w:p w14:paraId="64B0675C" w14:textId="22762420" w:rsidR="00FE29C3" w:rsidRDefault="00FE29C3">
            <w:pPr>
              <w:rPr>
                <w:b/>
              </w:rPr>
            </w:pPr>
            <w:r w:rsidRPr="000B5AD3">
              <w:rPr>
                <w:b/>
              </w:rPr>
              <w:t>Emergency Arrangements</w:t>
            </w:r>
          </w:p>
          <w:p w14:paraId="5B6A1C99" w14:textId="19BF60D4" w:rsidR="00833FDB" w:rsidRPr="00833FDB" w:rsidRDefault="00833FDB" w:rsidP="00833FDB">
            <w:pPr>
              <w:rPr>
                <w:bCs/>
              </w:rPr>
            </w:pPr>
            <w:r w:rsidRPr="00833FDB">
              <w:rPr>
                <w:bCs/>
              </w:rPr>
              <w:t>If an emergency occurs such as a fire or life-threatening injury or event, the labs have a landline that</w:t>
            </w:r>
            <w:r w:rsidR="00211AD1">
              <w:rPr>
                <w:bCs/>
              </w:rPr>
              <w:t xml:space="preserve"> </w:t>
            </w:r>
            <w:r w:rsidRPr="00833FDB">
              <w:rPr>
                <w:bCs/>
              </w:rPr>
              <w:t>can be used to reach for help using the emergency service number 3311/023 8059 3311.</w:t>
            </w:r>
          </w:p>
          <w:p w14:paraId="49B8EFDA" w14:textId="3614219E" w:rsidR="00833FDB" w:rsidRPr="00833FDB" w:rsidRDefault="00833FDB" w:rsidP="00833FDB">
            <w:pPr>
              <w:rPr>
                <w:bCs/>
              </w:rPr>
            </w:pPr>
            <w:r w:rsidRPr="00833FDB">
              <w:rPr>
                <w:bCs/>
              </w:rPr>
              <w:t>In case of a fire, each lab has signs leading to the nearest exit leading to the evacuation point in the</w:t>
            </w:r>
            <w:r w:rsidR="00211AD1">
              <w:rPr>
                <w:bCs/>
              </w:rPr>
              <w:t xml:space="preserve"> </w:t>
            </w:r>
            <w:r w:rsidRPr="00833FDB">
              <w:rPr>
                <w:bCs/>
              </w:rPr>
              <w:t>cent</w:t>
            </w:r>
            <w:r>
              <w:rPr>
                <w:bCs/>
              </w:rPr>
              <w:t>re</w:t>
            </w:r>
            <w:r w:rsidRPr="00833FDB">
              <w:rPr>
                <w:bCs/>
              </w:rPr>
              <w:t xml:space="preserve"> of the </w:t>
            </w:r>
            <w:proofErr w:type="spellStart"/>
            <w:r w:rsidRPr="00833FDB">
              <w:rPr>
                <w:bCs/>
              </w:rPr>
              <w:t>Boldrewood</w:t>
            </w:r>
            <w:proofErr w:type="spellEnd"/>
            <w:r w:rsidRPr="00833FDB">
              <w:rPr>
                <w:bCs/>
              </w:rPr>
              <w:t xml:space="preserve"> campus. The building has a fire alarm system which is tested weekly.</w:t>
            </w:r>
          </w:p>
          <w:p w14:paraId="470FB835" w14:textId="538D3578" w:rsidR="001B2026" w:rsidRDefault="00833FDB" w:rsidP="00833FDB">
            <w:pPr>
              <w:rPr>
                <w:bCs/>
              </w:rPr>
            </w:pPr>
            <w:r w:rsidRPr="00833FDB">
              <w:rPr>
                <w:bCs/>
              </w:rPr>
              <w:t>There is first aid information for the trained staff first aiders in the lab and if emergency services are</w:t>
            </w:r>
            <w:r w:rsidR="00211AD1">
              <w:rPr>
                <w:bCs/>
              </w:rPr>
              <w:t xml:space="preserve"> </w:t>
            </w:r>
            <w:r w:rsidRPr="00833FDB">
              <w:rPr>
                <w:bCs/>
              </w:rPr>
              <w:t>needed then call 999.</w:t>
            </w:r>
          </w:p>
          <w:p w14:paraId="5E7A299C" w14:textId="7807A26C" w:rsidR="00833FDB" w:rsidRPr="003E1DD7" w:rsidRDefault="00833FDB" w:rsidP="00833FDB">
            <w:pPr>
              <w:rPr>
                <w:bCs/>
                <w:sz w:val="24"/>
                <w:szCs w:val="24"/>
              </w:rPr>
            </w:pPr>
          </w:p>
        </w:tc>
      </w:tr>
      <w:tr w:rsidR="00FE29C3" w14:paraId="652BC1E2" w14:textId="77777777" w:rsidTr="5D1A371A">
        <w:tc>
          <w:tcPr>
            <w:tcW w:w="9016" w:type="dxa"/>
            <w:gridSpan w:val="2"/>
          </w:tcPr>
          <w:p w14:paraId="4D933092" w14:textId="77777777" w:rsidR="00FE29C3" w:rsidRDefault="00FE29C3" w:rsidP="00FE29C3">
            <w:pPr>
              <w:rPr>
                <w:b/>
              </w:rPr>
            </w:pPr>
            <w:r>
              <w:rPr>
                <w:b/>
              </w:rPr>
              <w:lastRenderedPageBreak/>
              <w:t xml:space="preserve">Additional </w:t>
            </w:r>
            <w:r w:rsidR="000516E2">
              <w:rPr>
                <w:b/>
              </w:rPr>
              <w:t>persons involved in activity</w:t>
            </w:r>
          </w:p>
          <w:p w14:paraId="02E9FA16" w14:textId="308777B5" w:rsidR="001B2026" w:rsidRPr="00833FDB" w:rsidRDefault="00211AD1">
            <w:pPr>
              <w:rPr>
                <w:bCs/>
              </w:rPr>
            </w:pPr>
            <w:proofErr w:type="spellStart"/>
            <w:r>
              <w:rPr>
                <w:bCs/>
              </w:rPr>
              <w:t>Jörg</w:t>
            </w:r>
            <w:proofErr w:type="spellEnd"/>
            <w:r>
              <w:rPr>
                <w:bCs/>
              </w:rPr>
              <w:t xml:space="preserve"> </w:t>
            </w:r>
            <w:proofErr w:type="spellStart"/>
            <w:r>
              <w:rPr>
                <w:bCs/>
              </w:rPr>
              <w:t>Sommerau</w:t>
            </w:r>
            <w:proofErr w:type="spellEnd"/>
            <w:r>
              <w:rPr>
                <w:bCs/>
              </w:rPr>
              <w:t xml:space="preserve">, </w:t>
            </w:r>
            <w:r w:rsidRPr="00211AD1">
              <w:rPr>
                <w:bCs/>
              </w:rPr>
              <w:t>jts1c23</w:t>
            </w:r>
          </w:p>
        </w:tc>
      </w:tr>
    </w:tbl>
    <w:p w14:paraId="5AB9D52B" w14:textId="77777777" w:rsidR="0059338F" w:rsidRDefault="0059338F"/>
    <w:sectPr w:rsidR="0059338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A2C4" w14:textId="77777777" w:rsidR="00387877" w:rsidRDefault="00387877" w:rsidP="00591023">
      <w:pPr>
        <w:spacing w:after="0" w:line="240" w:lineRule="auto"/>
      </w:pPr>
      <w:r>
        <w:separator/>
      </w:r>
    </w:p>
  </w:endnote>
  <w:endnote w:type="continuationSeparator" w:id="0">
    <w:p w14:paraId="2CFEA40B" w14:textId="77777777" w:rsidR="00387877" w:rsidRDefault="00387877" w:rsidP="0059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E6EF" w14:textId="77777777" w:rsidR="00591023" w:rsidRDefault="00591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A57F" w14:textId="77777777" w:rsidR="00591023" w:rsidRDefault="00591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3F7" w14:textId="77777777" w:rsidR="00591023" w:rsidRDefault="0059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5C42" w14:textId="77777777" w:rsidR="00387877" w:rsidRDefault="00387877" w:rsidP="00591023">
      <w:pPr>
        <w:spacing w:after="0" w:line="240" w:lineRule="auto"/>
      </w:pPr>
      <w:r>
        <w:separator/>
      </w:r>
    </w:p>
  </w:footnote>
  <w:footnote w:type="continuationSeparator" w:id="0">
    <w:p w14:paraId="1BBD8E4A" w14:textId="77777777" w:rsidR="00387877" w:rsidRDefault="00387877" w:rsidP="0059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A6D4" w14:textId="77777777" w:rsidR="00591023" w:rsidRDefault="00591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91ED" w14:textId="5DFFE478" w:rsidR="00591023" w:rsidRDefault="00591023" w:rsidP="00591023">
    <w:pPr>
      <w:pStyle w:val="Header"/>
      <w:tabs>
        <w:tab w:val="left" w:pos="9844"/>
      </w:tabs>
      <w:rPr>
        <w:rFonts w:ascii="Georgia" w:hAnsi="Georgia"/>
        <w:color w:val="44546A" w:themeColor="text2"/>
        <w:sz w:val="24"/>
        <w:szCs w:val="18"/>
      </w:rPr>
    </w:pPr>
    <w:r w:rsidRPr="00591023">
      <w:rPr>
        <w:rFonts w:ascii="Georgia" w:hAnsi="Georgia"/>
        <w:color w:val="44546A" w:themeColor="text2"/>
        <w:sz w:val="24"/>
        <w:szCs w:val="18"/>
      </w:rPr>
      <w:t xml:space="preserve">University of Southampton Health &amp; Safety – </w:t>
    </w:r>
    <w:r>
      <w:rPr>
        <w:rFonts w:ascii="Georgia" w:hAnsi="Georgia"/>
        <w:color w:val="44546A" w:themeColor="text2"/>
        <w:sz w:val="24"/>
        <w:szCs w:val="18"/>
      </w:rPr>
      <w:t>Method Statement</w:t>
    </w:r>
  </w:p>
  <w:p w14:paraId="3CECCAC7" w14:textId="77777777" w:rsidR="00591023" w:rsidRPr="00591023" w:rsidRDefault="00591023" w:rsidP="00591023">
    <w:pPr>
      <w:pStyle w:val="Header"/>
      <w:tabs>
        <w:tab w:val="left" w:pos="9844"/>
      </w:tabs>
      <w:rPr>
        <w:rFonts w:ascii="Georgia" w:hAnsi="Georgia"/>
        <w:color w:val="44546A" w:themeColor="text2"/>
        <w:sz w:val="24"/>
        <w:szCs w:val="18"/>
      </w:rPr>
    </w:pPr>
  </w:p>
  <w:p w14:paraId="204A3B80" w14:textId="43E83620" w:rsidR="00591023" w:rsidRPr="00591023" w:rsidRDefault="00591023" w:rsidP="00591023">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Date: March 2022 / Version: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3AC" w14:textId="77777777" w:rsidR="00591023" w:rsidRDefault="00591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BA5"/>
    <w:multiLevelType w:val="hybridMultilevel"/>
    <w:tmpl w:val="DC58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92777"/>
    <w:multiLevelType w:val="hybridMultilevel"/>
    <w:tmpl w:val="9696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4679D"/>
    <w:multiLevelType w:val="hybridMultilevel"/>
    <w:tmpl w:val="97E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24F94"/>
    <w:multiLevelType w:val="hybridMultilevel"/>
    <w:tmpl w:val="69D4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191237">
    <w:abstractNumId w:val="3"/>
  </w:num>
  <w:num w:numId="2" w16cid:durableId="562909576">
    <w:abstractNumId w:val="0"/>
  </w:num>
  <w:num w:numId="3" w16cid:durableId="2107119332">
    <w:abstractNumId w:val="2"/>
  </w:num>
  <w:num w:numId="4" w16cid:durableId="11400314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Ko-Ferrigno (mkf1g21)">
    <w15:presenceInfo w15:providerId="AD" w15:userId="S::mkf1g21@soton.ac.uk::69940078-08f4-4974-9db3-d2d5e87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7F"/>
    <w:rsid w:val="000516E2"/>
    <w:rsid w:val="0009657F"/>
    <w:rsid w:val="000B5AD3"/>
    <w:rsid w:val="000B6078"/>
    <w:rsid w:val="00143478"/>
    <w:rsid w:val="00165656"/>
    <w:rsid w:val="001836EF"/>
    <w:rsid w:val="001B2026"/>
    <w:rsid w:val="00211AD1"/>
    <w:rsid w:val="00225120"/>
    <w:rsid w:val="00226D64"/>
    <w:rsid w:val="0023387D"/>
    <w:rsid w:val="002473EA"/>
    <w:rsid w:val="00261517"/>
    <w:rsid w:val="00345AD8"/>
    <w:rsid w:val="00374025"/>
    <w:rsid w:val="00374F7F"/>
    <w:rsid w:val="00387877"/>
    <w:rsid w:val="00390C03"/>
    <w:rsid w:val="003A3E89"/>
    <w:rsid w:val="003B5B0D"/>
    <w:rsid w:val="003C4AD3"/>
    <w:rsid w:val="003D080D"/>
    <w:rsid w:val="003E1DD7"/>
    <w:rsid w:val="0043148A"/>
    <w:rsid w:val="004B5840"/>
    <w:rsid w:val="004B7ED3"/>
    <w:rsid w:val="005838F9"/>
    <w:rsid w:val="00591023"/>
    <w:rsid w:val="0059338F"/>
    <w:rsid w:val="005F2020"/>
    <w:rsid w:val="005F3C2E"/>
    <w:rsid w:val="00616CA7"/>
    <w:rsid w:val="0064072A"/>
    <w:rsid w:val="00651DFC"/>
    <w:rsid w:val="006919EE"/>
    <w:rsid w:val="006D4C98"/>
    <w:rsid w:val="0076418C"/>
    <w:rsid w:val="007B1656"/>
    <w:rsid w:val="007B4A5C"/>
    <w:rsid w:val="00812135"/>
    <w:rsid w:val="00813A05"/>
    <w:rsid w:val="008322BD"/>
    <w:rsid w:val="00833FDB"/>
    <w:rsid w:val="00924E5D"/>
    <w:rsid w:val="00935EAB"/>
    <w:rsid w:val="00975571"/>
    <w:rsid w:val="009A1105"/>
    <w:rsid w:val="009D4EA9"/>
    <w:rsid w:val="009E5EEF"/>
    <w:rsid w:val="00A27FC0"/>
    <w:rsid w:val="00A32455"/>
    <w:rsid w:val="00A648EC"/>
    <w:rsid w:val="00C27028"/>
    <w:rsid w:val="00C313A7"/>
    <w:rsid w:val="00C56B2E"/>
    <w:rsid w:val="00C608B1"/>
    <w:rsid w:val="00C742A8"/>
    <w:rsid w:val="00C82C44"/>
    <w:rsid w:val="00CC41F9"/>
    <w:rsid w:val="00CD40FA"/>
    <w:rsid w:val="00CE1784"/>
    <w:rsid w:val="00D11CE7"/>
    <w:rsid w:val="00D15441"/>
    <w:rsid w:val="00D43FE1"/>
    <w:rsid w:val="00DC51C9"/>
    <w:rsid w:val="00E00FFE"/>
    <w:rsid w:val="00E20544"/>
    <w:rsid w:val="00EE0F8E"/>
    <w:rsid w:val="00EE694B"/>
    <w:rsid w:val="00F826F6"/>
    <w:rsid w:val="00FA557A"/>
    <w:rsid w:val="00FE29C3"/>
    <w:rsid w:val="00FF74FB"/>
    <w:rsid w:val="5D1A3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6111"/>
  <w15:chartTrackingRefBased/>
  <w15:docId w15:val="{9C11EE9F-27EE-4669-A5DC-9E2FBA66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EA9"/>
    <w:rPr>
      <w:color w:val="0563C1" w:themeColor="hyperlink"/>
      <w:u w:val="single"/>
    </w:rPr>
  </w:style>
  <w:style w:type="character" w:styleId="UnresolvedMention">
    <w:name w:val="Unresolved Mention"/>
    <w:basedOn w:val="DefaultParagraphFont"/>
    <w:uiPriority w:val="99"/>
    <w:semiHidden/>
    <w:unhideWhenUsed/>
    <w:rsid w:val="009D4EA9"/>
    <w:rPr>
      <w:color w:val="605E5C"/>
      <w:shd w:val="clear" w:color="auto" w:fill="E1DFDD"/>
    </w:rPr>
  </w:style>
  <w:style w:type="paragraph" w:styleId="Header">
    <w:name w:val="header"/>
    <w:basedOn w:val="Normal"/>
    <w:link w:val="HeaderChar"/>
    <w:uiPriority w:val="99"/>
    <w:unhideWhenUsed/>
    <w:rsid w:val="00591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023"/>
  </w:style>
  <w:style w:type="paragraph" w:styleId="Footer">
    <w:name w:val="footer"/>
    <w:basedOn w:val="Normal"/>
    <w:link w:val="FooterChar"/>
    <w:uiPriority w:val="99"/>
    <w:unhideWhenUsed/>
    <w:rsid w:val="00591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023"/>
  </w:style>
  <w:style w:type="paragraph" w:styleId="ListParagraph">
    <w:name w:val="List Paragraph"/>
    <w:basedOn w:val="Normal"/>
    <w:uiPriority w:val="34"/>
    <w:qFormat/>
    <w:rsid w:val="00812135"/>
    <w:pPr>
      <w:ind w:left="720"/>
      <w:contextualSpacing/>
    </w:pPr>
  </w:style>
  <w:style w:type="paragraph" w:styleId="Revision">
    <w:name w:val="Revision"/>
    <w:hidden/>
    <w:uiPriority w:val="99"/>
    <w:semiHidden/>
    <w:rsid w:val="00DC5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31613">
      <w:bodyDiv w:val="1"/>
      <w:marLeft w:val="0"/>
      <w:marRight w:val="0"/>
      <w:marTop w:val="0"/>
      <w:marBottom w:val="0"/>
      <w:divBdr>
        <w:top w:val="none" w:sz="0" w:space="0" w:color="auto"/>
        <w:left w:val="none" w:sz="0" w:space="0" w:color="auto"/>
        <w:bottom w:val="none" w:sz="0" w:space="0" w:color="auto"/>
        <w:right w:val="none" w:sz="0" w:space="0" w:color="auto"/>
      </w:divBdr>
      <w:divsChild>
        <w:div w:id="1711563408">
          <w:marLeft w:val="0"/>
          <w:marRight w:val="0"/>
          <w:marTop w:val="0"/>
          <w:marBottom w:val="0"/>
          <w:divBdr>
            <w:top w:val="none" w:sz="0" w:space="0" w:color="auto"/>
            <w:left w:val="none" w:sz="0" w:space="0" w:color="auto"/>
            <w:bottom w:val="none" w:sz="0" w:space="0" w:color="auto"/>
            <w:right w:val="none" w:sz="0" w:space="0" w:color="auto"/>
          </w:divBdr>
          <w:divsChild>
            <w:div w:id="292104304">
              <w:marLeft w:val="0"/>
              <w:marRight w:val="0"/>
              <w:marTop w:val="0"/>
              <w:marBottom w:val="0"/>
              <w:divBdr>
                <w:top w:val="none" w:sz="0" w:space="0" w:color="auto"/>
                <w:left w:val="none" w:sz="0" w:space="0" w:color="auto"/>
                <w:bottom w:val="none" w:sz="0" w:space="0" w:color="auto"/>
                <w:right w:val="none" w:sz="0" w:space="0" w:color="auto"/>
              </w:divBdr>
              <w:divsChild>
                <w:div w:id="12533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8e640-9e9f-4af3-95d6-2834e0cd600b">
      <Terms xmlns="http://schemas.microsoft.com/office/infopath/2007/PartnerControls"/>
    </lcf76f155ced4ddcb4097134ff3c332f>
    <TaxCatchAll xmlns="764e2c13-2a5a-4927-a4cb-30bdfd3582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F3A30F9DACE4582E21D8CC1520ADF" ma:contentTypeVersion="17" ma:contentTypeDescription="Create a new document." ma:contentTypeScope="" ma:versionID="8bad9d9082ccf64ab7dd077fa6628781">
  <xsd:schema xmlns:xsd="http://www.w3.org/2001/XMLSchema" xmlns:xs="http://www.w3.org/2001/XMLSchema" xmlns:p="http://schemas.microsoft.com/office/2006/metadata/properties" xmlns:ns2="764e2c13-2a5a-4927-a4cb-30bdfd35822b" xmlns:ns3="6b88e640-9e9f-4af3-95d6-2834e0cd600b" targetNamespace="http://schemas.microsoft.com/office/2006/metadata/properties" ma:root="true" ma:fieldsID="f843fa83363eaee2fdd32a4245680f7e" ns2:_="" ns3:_="">
    <xsd:import namespace="764e2c13-2a5a-4927-a4cb-30bdfd35822b"/>
    <xsd:import namespace="6b88e640-9e9f-4af3-95d6-2834e0cd60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OCR"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e2c13-2a5a-4927-a4cb-30bdfd3582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d60d7d-74dc-4dab-9b85-10c91cabb82b}" ma:internalName="TaxCatchAll" ma:showField="CatchAllData" ma:web="764e2c13-2a5a-4927-a4cb-30bdfd358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88e640-9e9f-4af3-95d6-2834e0cd6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07614-B110-4E31-B108-6385E56E1646}">
  <ds:schemaRefs>
    <ds:schemaRef ds:uri="http://schemas.microsoft.com/office/2006/metadata/properties"/>
    <ds:schemaRef ds:uri="http://schemas.microsoft.com/office/infopath/2007/PartnerControls"/>
    <ds:schemaRef ds:uri="6b88e640-9e9f-4af3-95d6-2834e0cd600b"/>
    <ds:schemaRef ds:uri="764e2c13-2a5a-4927-a4cb-30bdfd35822b"/>
  </ds:schemaRefs>
</ds:datastoreItem>
</file>

<file path=customXml/itemProps2.xml><?xml version="1.0" encoding="utf-8"?>
<ds:datastoreItem xmlns:ds="http://schemas.openxmlformats.org/officeDocument/2006/customXml" ds:itemID="{7A92AFCB-E1B4-45EC-AF29-3779C27F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e2c13-2a5a-4927-a4cb-30bdfd35822b"/>
    <ds:schemaRef ds:uri="6b88e640-9e9f-4af3-95d6-2834e0cd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44A5E-8894-4F14-86BF-7CDBDD4BA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Lynock D.J.</dc:creator>
  <cp:keywords/>
  <dc:description/>
  <cp:lastModifiedBy>Natalie Ko-Ferrigno (mkf1g21)</cp:lastModifiedBy>
  <cp:revision>3</cp:revision>
  <cp:lastPrinted>2024-02-28T17:07:00Z</cp:lastPrinted>
  <dcterms:created xsi:type="dcterms:W3CDTF">2024-02-28T17:07:00Z</dcterms:created>
  <dcterms:modified xsi:type="dcterms:W3CDTF">2024-02-29T12:47:00Z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0x0101003E7F3A30F9DACE4582E21D8CC1520ADF</vt:lpwstr>
  </property>
</Properties>
</file>